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46B3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46B3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F42FD85" w14:textId="7D9F8138" w:rsidR="00D46B3C" w:rsidRPr="00D46B3C" w:rsidRDefault="00F550D9" w:rsidP="00D46B3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46B3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46B3C" w:rsidRPr="00D46B3C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prof. Malina Kaszuba, Vice-Rector for innovation and cooperation </w:t>
            </w:r>
          </w:p>
          <w:p w14:paraId="1003C138" w14:textId="680491F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0EFA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488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FC9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4E2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20F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6B3C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363</Words>
  <Characters>2319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2677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Serwis Aparatury UPH w Siedlcach</cp:lastModifiedBy>
  <cp:revision>3</cp:revision>
  <cp:lastPrinted>2013-11-06T08:46:00Z</cp:lastPrinted>
  <dcterms:created xsi:type="dcterms:W3CDTF">2024-11-08T11:47:00Z</dcterms:created>
  <dcterms:modified xsi:type="dcterms:W3CDTF">2024-12-06T10:03:00Z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